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D491"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ins w:id="0" w:author="Administrator" w:date="2024-08-21T10:44:00Z">
        <w:r>
          <w:rPr>
            <w:rFonts w:hint="eastAsia" w:ascii="方正小标宋_GBK" w:hAnsi="方正小标宋_GBK" w:eastAsia="方正小标宋_GBK" w:cs="方正小标宋_GBK"/>
            <w:bCs/>
            <w:sz w:val="44"/>
            <w:szCs w:val="44"/>
          </w:rPr>
          <w:t>梦想启航</w:t>
        </w:r>
      </w:ins>
      <w:ins w:id="1" w:author="Administrator" w:date="2024-08-21T10:47:00Z">
        <w:r>
          <w:rPr>
            <w:rFonts w:hint="eastAsia" w:ascii="方正小标宋_GBK" w:hAnsi="方正小标宋_GBK" w:eastAsia="方正小标宋_GBK" w:cs="方正小标宋_GBK"/>
            <w:bCs/>
            <w:sz w:val="44"/>
            <w:szCs w:val="44"/>
          </w:rPr>
          <w:t>，砥砺前行</w:t>
        </w:r>
      </w:ins>
    </w:p>
    <w:p w14:paraId="327D2506">
      <w:pPr>
        <w:snapToGrid w:val="0"/>
        <w:spacing w:line="590" w:lineRule="exact"/>
        <w:jc w:val="center"/>
        <w:rPr>
          <w:ins w:id="2" w:author="Administrator" w:date="2024-08-21T10:47:00Z"/>
          <w:rFonts w:ascii="Times New Roman" w:hAnsi="Times New Roman" w:eastAsia="楷体_GB2312" w:cs="方正小标宋_GBK"/>
          <w:bCs/>
          <w:sz w:val="32"/>
          <w:szCs w:val="44"/>
        </w:rPr>
      </w:pPr>
      <w:ins w:id="3" w:author="Administrator" w:date="2024-08-21T10:47:00Z">
        <w:r>
          <w:rPr>
            <w:rFonts w:hint="eastAsia" w:ascii="Times New Roman" w:hAnsi="Times New Roman" w:eastAsia="楷体_GB2312" w:cs="方正小标宋_GBK"/>
            <w:bCs/>
            <w:sz w:val="32"/>
            <w:szCs w:val="44"/>
          </w:rPr>
          <w:t>---将官池镇羊圈村举行大学新生奖学金颁发仪式</w:t>
        </w:r>
      </w:ins>
    </w:p>
    <w:p w14:paraId="1E435A5C">
      <w:pPr>
        <w:snapToGrid w:val="0"/>
        <w:spacing w:line="590" w:lineRule="exact"/>
        <w:jc w:val="center"/>
        <w:rPr>
          <w:rFonts w:hint="eastAsia" w:ascii="Times New Roman" w:hAnsi="Times New Roman" w:eastAsia="楷体_GB2312" w:cs="方正小标宋_GBK"/>
          <w:bCs/>
          <w:sz w:val="32"/>
          <w:szCs w:val="44"/>
        </w:rPr>
      </w:pPr>
    </w:p>
    <w:p w14:paraId="281BBC7F">
      <w:pPr>
        <w:snapToGrid w:val="0"/>
        <w:spacing w:line="590" w:lineRule="exact"/>
        <w:ind w:firstLine="640" w:firstLineChars="200"/>
        <w:rPr>
          <w:ins w:id="4" w:author="Administrator" w:date="2024-08-21T10:37:00Z"/>
          <w:rFonts w:hint="eastAsia" w:ascii="Times New Roman" w:hAnsi="Times New Roman" w:eastAsia="方正仿宋_GBK" w:cs="方正仿宋_GBK"/>
          <w:sz w:val="32"/>
          <w:szCs w:val="32"/>
        </w:rPr>
      </w:pPr>
      <w:ins w:id="5" w:author="Administrator" w:date="2024-08-21T10:4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初秋时节，</w:t>
        </w:r>
      </w:ins>
      <w:ins w:id="6" w:author="Administrator" w:date="2024-08-21T10:5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硕果累累。</w:t>
        </w:r>
      </w:ins>
      <w:ins w:id="7" w:author="Administrator" w:date="2024-08-21T10:5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为了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表彰在高考中取得优异成绩、顺利考入大学的优秀学子，</w:t>
      </w:r>
      <w:ins w:id="8" w:author="Administrator" w:date="2024-08-21T10:53:00Z">
        <w:r>
          <w:rPr>
            <w:rFonts w:ascii="Times New Roman" w:hAnsi="Times New Roman" w:eastAsia="方正仿宋_GBK" w:cs="方正仿宋_GBK"/>
            <w:sz w:val="32"/>
            <w:szCs w:val="32"/>
          </w:rPr>
          <w:t>8</w:t>
        </w:r>
      </w:ins>
      <w:ins w:id="9" w:author="Administrator" w:date="2024-08-21T10:5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月2</w:t>
        </w:r>
      </w:ins>
      <w:ins w:id="10" w:author="Administrator" w:date="2024-08-21T10:53:00Z">
        <w:r>
          <w:rPr>
            <w:rFonts w:ascii="Times New Roman" w:hAnsi="Times New Roman" w:eastAsia="方正仿宋_GBK" w:cs="方正仿宋_GBK"/>
            <w:sz w:val="32"/>
            <w:szCs w:val="32"/>
          </w:rPr>
          <w:t>0</w:t>
        </w:r>
      </w:ins>
      <w:ins w:id="11" w:author="Administrator" w:date="2024-08-21T10:5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日，</w:t>
        </w:r>
      </w:ins>
      <w:ins w:id="12" w:author="Administrator" w:date="2024-08-21T10:5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将官池镇羊圈村举行了</w:t>
        </w:r>
      </w:ins>
      <w:ins w:id="13" w:author="Administrator" w:date="2024-08-21T10:52:00Z">
        <w:r>
          <w:rPr>
            <w:rFonts w:ascii="Times New Roman" w:hAnsi="Times New Roman" w:eastAsia="方正仿宋_GBK" w:cs="Times New Roman"/>
            <w:sz w:val="32"/>
            <w:szCs w:val="32"/>
          </w:rPr>
          <w:t>2024</w:t>
        </w:r>
      </w:ins>
      <w:ins w:id="14" w:author="Administrator" w:date="2024-08-21T10:5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年度大学</w:t>
        </w:r>
      </w:ins>
      <w:ins w:id="15" w:author="Administrator" w:date="2024-08-21T10:5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新生</w:t>
        </w:r>
      </w:ins>
      <w:ins w:id="16" w:author="Administrator" w:date="2024-08-21T10:5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奖学金颁发仪式</w:t>
        </w:r>
      </w:ins>
      <w:ins w:id="17" w:author="Administrator" w:date="2024-08-21T10:5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，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激励</w:t>
      </w:r>
      <w:ins w:id="18" w:author="Administrator" w:date="2024-08-21T10:5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学子们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继续努力学习，为家乡争光，同时也为全村青少年树立</w:t>
      </w:r>
      <w:ins w:id="19" w:author="Administrator" w:date="2024-08-21T10:54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良好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的榜样。</w:t>
      </w:r>
    </w:p>
    <w:p w14:paraId="228FF904">
      <w:pPr>
        <w:snapToGrid w:val="0"/>
        <w:spacing w:line="240" w:lineRule="auto"/>
        <w:ind w:firstLine="0" w:firstLineChars="0"/>
        <w:jc w:val="center"/>
        <w:rPr>
          <w:ins w:id="20" w:author="Administrator" w:date="2024-08-21T10:37:00Z"/>
          <w:rFonts w:ascii="Times New Roman" w:hAnsi="Times New Roman" w:eastAsia="方正仿宋_GBK" w:cs="方正仿宋_GBK"/>
          <w:sz w:val="32"/>
          <w:szCs w:val="32"/>
        </w:rPr>
      </w:pPr>
      <w:ins w:id="21" w:author="Administrator" w:date="2024-08-21T10:38:00Z">
        <w:r>
          <w:rPr>
            <w:rFonts w:ascii="Times New Roman" w:hAnsi="Times New Roman" w:eastAsia="方正仿宋_GBK" w:cs="方正仿宋_GBK"/>
            <w:sz w:val="32"/>
            <w:szCs w:val="32"/>
          </w:rPr>
          <w:drawing>
            <wp:inline distT="0" distB="0" distL="0" distR="0">
              <wp:extent cx="5468620" cy="4102100"/>
              <wp:effectExtent l="0" t="0" r="0" b="0"/>
              <wp:docPr id="2" name="图片 2" descr="D:\Documents\WeChat Files\wxid_iecyyaja9j6922\FileStorage\Temp\d68e38133ac6932fdc3a4c4c02f3a0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D:\Documents\WeChat Files\wxid_iecyyaja9j6922\FileStorage\Temp\d68e38133ac6932fdc3a4c4c02f3a0c.jpg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8620" cy="4102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EAADD30">
      <w:pPr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  <w:pPrChange w:id="23" w:author="Administrator" w:date="2024-08-21T10:39:00Z">
          <w:pPr>
            <w:snapToGrid w:val="0"/>
            <w:ind w:firstLine="640" w:firstLineChars="200"/>
          </w:pPr>
        </w:pPrChange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近年来，羊圈村在</w:t>
      </w:r>
      <w:ins w:id="24" w:author="Administrator" w:date="2024-08-21T10:3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将官池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镇党委政府和村两委的坚强领导下，全体村民团结一心，致力于推动乡村经济社会的全面发展。其中，教育事业作为乡村振兴的重要基石，得到了全村上下的高度重视。为了激励本村学子勤奋学习、追求卓越，羊圈村设立了大学生</w:t>
      </w:r>
      <w:ins w:id="25" w:author="Administrator" w:date="2024-08-21T09:2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奖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学金，对每年考入大学的优秀学子给予物质和精神上的双重奖励。</w:t>
      </w:r>
    </w:p>
    <w:p w14:paraId="165660CF">
      <w:pPr>
        <w:snapToGrid w:val="0"/>
        <w:spacing w:line="590" w:lineRule="exact"/>
        <w:ind w:firstLine="640" w:firstLineChars="200"/>
        <w:rPr>
          <w:ins w:id="27" w:author="Administrator" w:date="2024-08-21T10:38:00Z"/>
          <w:rFonts w:ascii="Times New Roman" w:hAnsi="Times New Roman" w:eastAsia="方正仿宋_GBK" w:cs="方正仿宋_GBK"/>
          <w:sz w:val="32"/>
          <w:szCs w:val="32"/>
        </w:rPr>
        <w:pPrChange w:id="26" w:author="Administrator" w:date="2024-08-21T10:39:00Z">
          <w:pPr>
            <w:snapToGrid w:val="0"/>
            <w:spacing w:line="590" w:lineRule="exact"/>
            <w:ind w:firstLine="640" w:firstLineChars="200"/>
          </w:pPr>
        </w:pPrChange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本次</w:t>
      </w:r>
      <w:ins w:id="28" w:author="Administrator" w:date="2024-08-21T09:27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共有4名同学</w:t>
        </w:r>
        <w:bookmarkStart w:id="0" w:name="_GoBack"/>
        <w:bookmarkEnd w:id="0"/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获得大学生奖学金，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分别是考取了中国医药大学的陈亚美同学、郑州大学的徐子文同学、重庆机电技术大学的孙瑞同学、河南城建学院的徐朋真同学</w:t>
      </w:r>
      <w:ins w:id="29" w:author="Administrator" w:date="2024-08-21T09:3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，每人获得</w:t>
        </w:r>
      </w:ins>
      <w:ins w:id="30" w:author="Administrator" w:date="2024-08-21T09:30:00Z">
        <w:r>
          <w:rPr>
            <w:rFonts w:ascii="Times New Roman" w:hAnsi="Times New Roman" w:eastAsia="方正仿宋_GBK" w:cs="Times New Roman"/>
            <w:sz w:val="32"/>
            <w:szCs w:val="32"/>
          </w:rPr>
          <w:t>1000</w:t>
        </w:r>
      </w:ins>
      <w:ins w:id="31" w:author="Administrator" w:date="2024-08-21T09:3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元</w:t>
        </w:r>
      </w:ins>
      <w:ins w:id="32" w:author="Administrator" w:date="2024-08-21T09:3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奖励</w:t>
        </w:r>
      </w:ins>
      <w:ins w:id="33" w:author="Administrator" w:date="2024-08-21T09:3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。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在热烈的掌声中，羊圈村获奖学子们纷纷表示，将珍惜这份荣誉和奖励，继续努力学习，不断提升自己的综合素质和能力水平，为家乡和社会做出更大的贡献。</w:t>
      </w:r>
    </w:p>
    <w:p w14:paraId="259ABE03">
      <w:pPr>
        <w:snapToGrid w:val="0"/>
        <w:spacing w:line="240" w:lineRule="auto"/>
        <w:ind w:firstLine="0" w:firstLineChars="0"/>
        <w:rPr>
          <w:ins w:id="34" w:author="Administrator" w:date="2024-08-21T10:38:00Z"/>
          <w:rFonts w:ascii="Times New Roman" w:hAnsi="Times New Roman" w:eastAsia="方正仿宋_GBK" w:cs="方正仿宋_GBK"/>
          <w:sz w:val="32"/>
          <w:szCs w:val="32"/>
        </w:rPr>
      </w:pPr>
      <w:ins w:id="35" w:author="Administrator" w:date="2024-08-21T10:38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drawing>
            <wp:inline distT="0" distB="0" distL="114300" distR="114300">
              <wp:extent cx="5459095" cy="4094480"/>
              <wp:effectExtent l="0" t="0" r="8255" b="1270"/>
              <wp:docPr id="4" name="图片 4" descr="微信图片_202408201624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微信图片_20240820162448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9095" cy="4094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74B8D5">
      <w:pPr>
        <w:snapToGrid w:val="0"/>
        <w:spacing w:line="590" w:lineRule="exact"/>
        <w:ind w:firstLine="640" w:firstLineChars="200"/>
        <w:rPr>
          <w:ins w:id="37" w:author="Administrator" w:date="2024-08-21T09:50:00Z"/>
          <w:rFonts w:ascii="Times New Roman" w:hAnsi="Times New Roman" w:eastAsia="方正仿宋_GBK" w:cs="方正仿宋_GBK"/>
          <w:sz w:val="32"/>
          <w:szCs w:val="32"/>
        </w:rPr>
      </w:pPr>
      <w:ins w:id="38" w:author="Administrator" w:date="2024-08-21T09:48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将官池镇始终高度重视教育事业的发展和人才的培养，</w:t>
        </w:r>
      </w:ins>
      <w:ins w:id="39" w:author="Administrator" w:date="2024-08-21T10:1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对低保户、监测户、残疾户等家庭</w:t>
        </w:r>
      </w:ins>
      <w:ins w:id="40" w:author="Administrator" w:date="2024-08-21T10:13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优秀</w:t>
        </w:r>
      </w:ins>
      <w:ins w:id="41" w:author="Administrator" w:date="2024-08-21T10:1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学子予以政策支持，</w:t>
        </w:r>
      </w:ins>
      <w:ins w:id="42" w:author="Administrator" w:date="2024-08-21T10:0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2</w:t>
        </w:r>
      </w:ins>
      <w:ins w:id="43" w:author="Administrator" w:date="2024-08-21T10:01:00Z">
        <w:r>
          <w:rPr>
            <w:rFonts w:ascii="Times New Roman" w:hAnsi="Times New Roman" w:eastAsia="方正仿宋_GBK" w:cs="方正仿宋_GBK"/>
            <w:sz w:val="32"/>
            <w:szCs w:val="32"/>
          </w:rPr>
          <w:t>024</w:t>
        </w:r>
      </w:ins>
      <w:ins w:id="44" w:author="Administrator" w:date="2024-08-21T10:1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年</w:t>
        </w:r>
      </w:ins>
      <w:ins w:id="45" w:author="Administrator" w:date="2024-08-21T10:1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落实</w:t>
        </w:r>
      </w:ins>
      <w:ins w:id="46" w:author="Administrator" w:date="2024-08-21T10:1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第一学期</w:t>
        </w:r>
      </w:ins>
      <w:ins w:id="47" w:author="Administrator" w:date="2024-08-21T10:1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雨露计划补助</w:t>
        </w:r>
      </w:ins>
      <w:ins w:id="48" w:author="Administrator" w:date="2024-08-21T10:15:00Z">
        <w:r>
          <w:rPr>
            <w:rFonts w:ascii="Times New Roman" w:hAnsi="Times New Roman" w:eastAsia="方正仿宋_GBK" w:cs="方正仿宋_GBK"/>
            <w:sz w:val="32"/>
            <w:szCs w:val="32"/>
          </w:rPr>
          <w:t>1.5</w:t>
        </w:r>
      </w:ins>
      <w:ins w:id="49" w:author="Administrator" w:date="2024-08-21T10:1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万元，</w:t>
        </w:r>
      </w:ins>
      <w:ins w:id="50" w:author="Administrator" w:date="2024-08-21T09:4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落实</w:t>
        </w:r>
      </w:ins>
      <w:ins w:id="51" w:author="Administrator" w:date="2024-08-21T10:0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建安区慈善总会大学新生金秋助学</w:t>
        </w:r>
      </w:ins>
      <w:ins w:id="52" w:author="Administrator" w:date="2024-08-21T10:1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金6</w:t>
        </w:r>
      </w:ins>
      <w:ins w:id="53" w:author="Administrator" w:date="2024-08-21T10:15:00Z">
        <w:r>
          <w:rPr>
            <w:rFonts w:ascii="Times New Roman" w:hAnsi="Times New Roman" w:eastAsia="方正仿宋_GBK" w:cs="方正仿宋_GBK"/>
            <w:sz w:val="32"/>
            <w:szCs w:val="32"/>
          </w:rPr>
          <w:t>000</w:t>
        </w:r>
      </w:ins>
      <w:ins w:id="54" w:author="Administrator" w:date="2024-08-21T10:15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元</w:t>
        </w:r>
      </w:ins>
      <w:ins w:id="55" w:author="Administrator" w:date="2024-08-21T10:07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。</w:t>
        </w:r>
      </w:ins>
      <w:ins w:id="56" w:author="Administrator" w:date="2024-08-21T10:08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下一步，将官池镇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将继续坚持教育优先发展的战略地位不动摇，加大对教育事业的投入和支持力度。同时，也将</w:t>
      </w:r>
      <w:ins w:id="57" w:author="Administrator" w:date="2024-08-21T10:0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鼓励设置更多村级</w:t>
        </w:r>
      </w:ins>
      <w:ins w:id="58" w:author="Administrator" w:date="2024-08-21T10:1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助学机制，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完善奖</w:t>
      </w:r>
      <w:ins w:id="59" w:author="Administrator" w:date="2024-08-21T09:4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助</w:t>
        </w:r>
      </w:ins>
      <w:r>
        <w:rPr>
          <w:rFonts w:hint="eastAsia" w:ascii="Times New Roman" w:hAnsi="Times New Roman" w:eastAsia="方正仿宋_GBK" w:cs="方正仿宋_GBK"/>
          <w:sz w:val="32"/>
          <w:szCs w:val="32"/>
        </w:rPr>
        <w:t>学金管理制度，</w:t>
      </w:r>
      <w:ins w:id="60" w:author="Administrator" w:date="2024-08-21T10:2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激励更多</w:t>
        </w:r>
      </w:ins>
      <w:ins w:id="61" w:author="Administrator" w:date="2024-08-21T10:19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优秀大学生</w:t>
        </w:r>
      </w:ins>
      <w:ins w:id="62" w:author="Administrator" w:date="2024-08-21T10:20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勤奋学习</w:t>
        </w:r>
      </w:ins>
      <w:ins w:id="63" w:author="Administrator" w:date="2024-08-21T10:21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、</w:t>
        </w:r>
      </w:ins>
      <w:ins w:id="64" w:author="Administrator" w:date="2024-08-21T10:24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逐梦未来</w:t>
        </w:r>
      </w:ins>
      <w:ins w:id="65" w:author="Administrator" w:date="2024-08-21T10:22:00Z">
        <w:r>
          <w:rPr>
            <w:rFonts w:hint="eastAsia" w:ascii="Times New Roman" w:hAnsi="Times New Roman" w:eastAsia="方正仿宋_GBK" w:cs="方正仿宋_GBK"/>
            <w:sz w:val="32"/>
            <w:szCs w:val="32"/>
          </w:rPr>
          <w:t>！</w:t>
        </w:r>
      </w:ins>
    </w:p>
    <w:p w14:paraId="1875F1FC">
      <w:pPr>
        <w:snapToGrid w:val="0"/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0" w:h="16840"/>
      <w:pgMar w:top="2098" w:right="1644" w:bottom="209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yYmNmNGVlMTZmNDA3ZTg1NWEzMTA5Zjc5MzAyYTYifQ=="/>
  </w:docVars>
  <w:rsids>
    <w:rsidRoot w:val="00702569"/>
    <w:rsid w:val="000E1712"/>
    <w:rsid w:val="00193E50"/>
    <w:rsid w:val="0028768E"/>
    <w:rsid w:val="0039011D"/>
    <w:rsid w:val="00470ED3"/>
    <w:rsid w:val="0048473A"/>
    <w:rsid w:val="00496150"/>
    <w:rsid w:val="005533ED"/>
    <w:rsid w:val="00591349"/>
    <w:rsid w:val="00595C04"/>
    <w:rsid w:val="00622DB3"/>
    <w:rsid w:val="00702569"/>
    <w:rsid w:val="0089293C"/>
    <w:rsid w:val="008F2222"/>
    <w:rsid w:val="00AD1431"/>
    <w:rsid w:val="00B176CB"/>
    <w:rsid w:val="00B22639"/>
    <w:rsid w:val="00C06E16"/>
    <w:rsid w:val="00C73F9D"/>
    <w:rsid w:val="00CE0741"/>
    <w:rsid w:val="00D02418"/>
    <w:rsid w:val="00E1014F"/>
    <w:rsid w:val="00F54202"/>
    <w:rsid w:val="00FC2CE1"/>
    <w:rsid w:val="00FE534A"/>
    <w:rsid w:val="0CF9399C"/>
    <w:rsid w:val="32315C3B"/>
    <w:rsid w:val="7D9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1052</Words>
  <Characters>1077</Characters>
  <Lines>7</Lines>
  <Paragraphs>2</Paragraphs>
  <TotalTime>171</TotalTime>
  <ScaleCrop>false</ScaleCrop>
  <LinksUpToDate>false</LinksUpToDate>
  <CharactersWithSpaces>1085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匿  。</cp:lastModifiedBy>
  <dcterms:modified xsi:type="dcterms:W3CDTF">2024-08-22T02:51:46Z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DD050E5044124B35B8710F76C7CD3571_13</vt:lpwstr>
  </property>
</Properties>
</file>